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6E942AB6" w14:textId="77777777" w:rsidTr="00A30F9B">
        <w:trPr>
          <w:trHeight w:val="282"/>
        </w:trPr>
        <w:tc>
          <w:tcPr>
            <w:tcW w:w="500" w:type="dxa"/>
            <w:vMerge w:val="restart"/>
            <w:tcBorders>
              <w:bottom w:val="nil"/>
            </w:tcBorders>
            <w:textDirection w:val="btLr"/>
          </w:tcPr>
          <w:p w14:paraId="77394F6F"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6CA93E12"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7064F3EE" wp14:editId="6BEEF60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33BF3658"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4994A6E9"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66D4036C" w14:textId="6224394B"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2A091E">
              <w:rPr>
                <w:rFonts w:cs="Tahoma"/>
                <w:b/>
                <w:bCs/>
                <w:color w:val="365F91" w:themeColor="accent1" w:themeShade="BF"/>
                <w:szCs w:val="22"/>
                <w:lang w:val="es-ES"/>
              </w:rPr>
              <w:t>8</w:t>
            </w:r>
          </w:p>
        </w:tc>
      </w:tr>
      <w:tr w:rsidR="00041727" w:rsidRPr="004D0B08" w14:paraId="424803D1" w14:textId="77777777" w:rsidTr="00A30F9B">
        <w:trPr>
          <w:trHeight w:val="730"/>
        </w:trPr>
        <w:tc>
          <w:tcPr>
            <w:tcW w:w="500" w:type="dxa"/>
            <w:vMerge/>
            <w:tcBorders>
              <w:bottom w:val="nil"/>
            </w:tcBorders>
          </w:tcPr>
          <w:p w14:paraId="45377836"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7C0B7F43"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601E30C3" w14:textId="14F431A7"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2A091E">
              <w:rPr>
                <w:bCs/>
                <w:color w:val="365F91"/>
                <w:lang w:val="es-ES"/>
              </w:rPr>
              <w:t xml:space="preserve">presidente de la </w:t>
            </w:r>
            <w:r w:rsidR="00143170">
              <w:rPr>
                <w:bCs/>
                <w:color w:val="365F91"/>
                <w:lang w:val="es-ES"/>
              </w:rPr>
              <w:t>plenaria</w:t>
            </w:r>
          </w:p>
          <w:p w14:paraId="014199C3" w14:textId="5CB1E375" w:rsidR="00041727" w:rsidRPr="004D0B08" w:rsidRDefault="00143170" w:rsidP="00527225">
            <w:pPr>
              <w:pStyle w:val="StyleComplexTahomaComplex11ptAccent1RightAfter-"/>
              <w:rPr>
                <w:lang w:val="es-ES"/>
              </w:rPr>
            </w:pPr>
            <w:r>
              <w:rPr>
                <w:bCs/>
                <w:color w:val="365F91"/>
                <w:lang w:val="es-ES"/>
              </w:rPr>
              <w:t>24</w:t>
            </w:r>
            <w:r w:rsidR="00527225" w:rsidRPr="004D0B08">
              <w:rPr>
                <w:lang w:val="es-ES"/>
              </w:rPr>
              <w:t>.</w:t>
            </w:r>
            <w:r w:rsidR="002A091E">
              <w:rPr>
                <w:lang w:val="es-ES"/>
              </w:rPr>
              <w:t>X</w:t>
            </w:r>
            <w:r w:rsidR="00A41E35" w:rsidRPr="004D0B08">
              <w:rPr>
                <w:lang w:val="es-ES"/>
              </w:rPr>
              <w:t>.202</w:t>
            </w:r>
            <w:r w:rsidR="00EE1B2D" w:rsidRPr="004D0B08">
              <w:rPr>
                <w:lang w:val="es-ES"/>
              </w:rPr>
              <w:t>2</w:t>
            </w:r>
          </w:p>
          <w:p w14:paraId="4CB4770D" w14:textId="2F6FDE24" w:rsidR="00041727" w:rsidRPr="004D0B08" w:rsidRDefault="0014317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FC742EA" w14:textId="38507E5F" w:rsidR="00C4470F" w:rsidRPr="004D0B08" w:rsidRDefault="001527A3" w:rsidP="00514EAC">
      <w:pPr>
        <w:pStyle w:val="WMOBodyText"/>
        <w:ind w:left="3969" w:hanging="3969"/>
        <w:rPr>
          <w:b/>
          <w:lang w:val="es-ES"/>
        </w:rPr>
      </w:pPr>
      <w:r w:rsidRPr="004D0B08">
        <w:rPr>
          <w:b/>
          <w:lang w:val="es-ES"/>
        </w:rPr>
        <w:t xml:space="preserve">PUNTO </w:t>
      </w:r>
      <w:r w:rsidR="002A091E">
        <w:rPr>
          <w:b/>
          <w:lang w:val="es-ES"/>
        </w:rPr>
        <w:t>8</w:t>
      </w:r>
      <w:r w:rsidRPr="004D0B08">
        <w:rPr>
          <w:b/>
          <w:lang w:val="es-ES"/>
        </w:rPr>
        <w:t xml:space="preserve"> DEL ORDEN DEL DÍA:</w:t>
      </w:r>
      <w:r w:rsidR="00A41E35" w:rsidRPr="004D0B08">
        <w:rPr>
          <w:b/>
          <w:lang w:val="es-ES"/>
        </w:rPr>
        <w:tab/>
      </w:r>
      <w:r w:rsidR="002A091E">
        <w:rPr>
          <w:b/>
          <w:lang w:val="es-ES"/>
        </w:rPr>
        <w:t>DESARROLLO DE CAPACIDAD</w:t>
      </w:r>
    </w:p>
    <w:p w14:paraId="265B808C" w14:textId="1B892E55" w:rsidR="00814CC6" w:rsidRPr="004D0B08" w:rsidRDefault="002A091E" w:rsidP="00954EEA">
      <w:pPr>
        <w:pStyle w:val="Heading1"/>
        <w:spacing w:before="480"/>
        <w:rPr>
          <w:lang w:val="es-ES"/>
        </w:rPr>
      </w:pPr>
      <w:r w:rsidRPr="002A091E">
        <w:rPr>
          <w:lang w:val="es-ES"/>
        </w:rPr>
        <w:t>DESARROLLO DE CAPACIDAD</w:t>
      </w:r>
    </w:p>
    <w:p w14:paraId="1F5F49E9" w14:textId="0E5F3E6C" w:rsidR="00EE1B2D" w:rsidRPr="004D0B08" w:rsidDel="00143170" w:rsidRDefault="00EE1B2D" w:rsidP="00EE1B2D">
      <w:pPr>
        <w:pStyle w:val="WMOBodyText"/>
        <w:rPr>
          <w:del w:id="0" w:author="Eduardo RICO VILAR" w:date="2022-11-01T13:04: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2A091E" w:rsidDel="00143170" w14:paraId="45D19DE6" w14:textId="08E3D894" w:rsidTr="00CA201F">
        <w:trPr>
          <w:jc w:val="center"/>
          <w:del w:id="1" w:author="Eduardo RICO VILAR" w:date="2022-11-01T13:04:00Z"/>
        </w:trPr>
        <w:tc>
          <w:tcPr>
            <w:tcW w:w="7285" w:type="dxa"/>
          </w:tcPr>
          <w:p w14:paraId="0227A42A" w14:textId="18081394" w:rsidR="00EE1B2D" w:rsidRPr="004D0B08" w:rsidDel="00143170" w:rsidRDefault="00EE1B2D" w:rsidP="002A091E">
            <w:pPr>
              <w:pStyle w:val="WMOBodyText"/>
              <w:spacing w:after="120"/>
              <w:jc w:val="center"/>
              <w:rPr>
                <w:del w:id="2" w:author="Eduardo RICO VILAR" w:date="2022-11-01T13:04:00Z"/>
                <w:i/>
                <w:iCs/>
                <w:lang w:val="es-ES"/>
              </w:rPr>
            </w:pPr>
            <w:del w:id="3" w:author="Eduardo RICO VILAR" w:date="2022-11-01T13:04:00Z">
              <w:r w:rsidRPr="004D0B08" w:rsidDel="00143170">
                <w:rPr>
                  <w:rFonts w:ascii="Verdana Bold" w:hAnsi="Verdana Bold" w:cstheme="minorHAnsi"/>
                  <w:b/>
                  <w:bCs/>
                  <w:caps/>
                  <w:lang w:val="es-ES"/>
                </w:rPr>
                <w:delText>RESumEN</w:delText>
              </w:r>
            </w:del>
          </w:p>
        </w:tc>
      </w:tr>
      <w:tr w:rsidR="00EE1B2D" w:rsidRPr="00143170" w:rsidDel="00143170" w14:paraId="39F9BBD3" w14:textId="376F1171" w:rsidTr="002A091E">
        <w:trPr>
          <w:trHeight w:val="4680"/>
          <w:jc w:val="center"/>
          <w:del w:id="4" w:author="Eduardo RICO VILAR" w:date="2022-11-01T13:04:00Z"/>
        </w:trPr>
        <w:tc>
          <w:tcPr>
            <w:tcW w:w="7285" w:type="dxa"/>
          </w:tcPr>
          <w:p w14:paraId="15A354B4" w14:textId="5E8897BF" w:rsidR="00EE1B2D" w:rsidRPr="004D0B08" w:rsidDel="00143170" w:rsidRDefault="00EE1B2D" w:rsidP="00CA201F">
            <w:pPr>
              <w:pStyle w:val="WMOBodyText"/>
              <w:spacing w:before="160"/>
              <w:jc w:val="left"/>
              <w:rPr>
                <w:del w:id="5" w:author="Eduardo RICO VILAR" w:date="2022-11-01T13:04:00Z"/>
                <w:lang w:val="es-ES"/>
              </w:rPr>
            </w:pPr>
            <w:del w:id="6" w:author="Eduardo RICO VILAR" w:date="2022-11-01T13:04:00Z">
              <w:r w:rsidRPr="004D0B08" w:rsidDel="00143170">
                <w:rPr>
                  <w:b/>
                  <w:bCs/>
                  <w:lang w:val="es-ES"/>
                </w:rPr>
                <w:delText>Documento presentado por:</w:delText>
              </w:r>
              <w:r w:rsidRPr="004D0B08" w:rsidDel="00143170">
                <w:rPr>
                  <w:lang w:val="es-ES"/>
                </w:rPr>
                <w:delText xml:space="preserve"> </w:delText>
              </w:r>
              <w:r w:rsidR="002A091E" w:rsidDel="00143170">
                <w:rPr>
                  <w:lang w:val="es-ES"/>
                </w:rPr>
                <w:delText>El presidente de la Comisión de Observaciones, Infraestructura y Sistemas de Información (INFCOM).</w:delText>
              </w:r>
              <w:r w:rsidR="002A091E" w:rsidRPr="004D0B08" w:rsidDel="00143170">
                <w:rPr>
                  <w:lang w:val="es-ES"/>
                </w:rPr>
                <w:delText xml:space="preserve"> </w:delText>
              </w:r>
            </w:del>
          </w:p>
          <w:p w14:paraId="35F54732" w14:textId="0DA89767" w:rsidR="00EE1B2D" w:rsidRPr="004D0B08" w:rsidDel="00143170" w:rsidRDefault="00EE1B2D" w:rsidP="00CA201F">
            <w:pPr>
              <w:pStyle w:val="WMOBodyText"/>
              <w:spacing w:before="160"/>
              <w:jc w:val="left"/>
              <w:rPr>
                <w:del w:id="7" w:author="Eduardo RICO VILAR" w:date="2022-11-01T13:04:00Z"/>
                <w:b/>
                <w:bCs/>
                <w:lang w:val="es-ES"/>
              </w:rPr>
            </w:pPr>
            <w:del w:id="8" w:author="Eduardo RICO VILAR" w:date="2022-11-01T13:04:00Z">
              <w:r w:rsidRPr="004D0B08" w:rsidDel="00143170">
                <w:rPr>
                  <w:b/>
                  <w:bCs/>
                  <w:lang w:val="es-ES"/>
                </w:rPr>
                <w:delText>Objetivo estratégico para 2020</w:delText>
              </w:r>
              <w:r w:rsidR="00510864" w:rsidRPr="004D0B08" w:rsidDel="00143170">
                <w:rPr>
                  <w:b/>
                  <w:bCs/>
                  <w:lang w:val="es-ES"/>
                </w:rPr>
                <w:delText>-</w:delText>
              </w:r>
              <w:r w:rsidRPr="004D0B08" w:rsidDel="00143170">
                <w:rPr>
                  <w:b/>
                  <w:bCs/>
                  <w:lang w:val="es-ES"/>
                </w:rPr>
                <w:delText xml:space="preserve">2023: </w:delText>
              </w:r>
              <w:r w:rsidR="002A091E" w:rsidDel="00143170">
                <w:rPr>
                  <w:lang w:val="es-ES"/>
                </w:rPr>
                <w:delText>2.1, 2.2 y 2.3.</w:delText>
              </w:r>
            </w:del>
          </w:p>
          <w:p w14:paraId="1DB91FC9" w14:textId="6E121333" w:rsidR="00EE1B2D" w:rsidRPr="004D0B08" w:rsidDel="00143170" w:rsidRDefault="00EE1B2D" w:rsidP="00CA201F">
            <w:pPr>
              <w:pStyle w:val="WMOBodyText"/>
              <w:spacing w:before="160"/>
              <w:jc w:val="left"/>
              <w:rPr>
                <w:del w:id="9" w:author="Eduardo RICO VILAR" w:date="2022-11-01T13:04:00Z"/>
                <w:lang w:val="es-ES"/>
              </w:rPr>
            </w:pPr>
            <w:del w:id="10" w:author="Eduardo RICO VILAR" w:date="2022-11-01T13:04:00Z">
              <w:r w:rsidRPr="004D0B08" w:rsidDel="00143170">
                <w:rPr>
                  <w:b/>
                  <w:bCs/>
                  <w:lang w:val="es-ES"/>
                </w:rPr>
                <w:delText>Consecuencias financieras y administrativas:</w:delText>
              </w:r>
              <w:r w:rsidRPr="004D0B08" w:rsidDel="00143170">
                <w:rPr>
                  <w:lang w:val="es-ES"/>
                </w:rPr>
                <w:delText xml:space="preserve"> </w:delText>
              </w:r>
              <w:r w:rsidR="002A091E" w:rsidDel="00143170">
                <w:rPr>
                  <w:lang w:val="es-ES"/>
                </w:rPr>
                <w:delText>Dentro de los parámetros del Plan Estratégico y del Plan de Funcionamiento de la Organización Meteorológica Mundial (OMM) para 2020-2023. Se pondrán de manifiesto en el Plan Estratégico y el Plan de Funcionamiento para 2024-2027.</w:delText>
              </w:r>
            </w:del>
          </w:p>
          <w:p w14:paraId="62051498" w14:textId="55064850" w:rsidR="00EE1B2D" w:rsidRPr="004D0B08" w:rsidDel="00143170" w:rsidRDefault="00515441" w:rsidP="00CA201F">
            <w:pPr>
              <w:pStyle w:val="WMOBodyText"/>
              <w:spacing w:before="160"/>
              <w:jc w:val="left"/>
              <w:rPr>
                <w:del w:id="11" w:author="Eduardo RICO VILAR" w:date="2022-11-01T13:04:00Z"/>
                <w:lang w:val="es-ES"/>
              </w:rPr>
            </w:pPr>
            <w:del w:id="12" w:author="Eduardo RICO VILAR" w:date="2022-11-01T13:04:00Z">
              <w:r w:rsidRPr="004D0B08" w:rsidDel="00143170">
                <w:rPr>
                  <w:b/>
                  <w:bCs/>
                  <w:lang w:val="es-ES"/>
                </w:rPr>
                <w:delText>Principales encargados de la ejecución</w:delText>
              </w:r>
              <w:r w:rsidR="00EE1B2D" w:rsidRPr="004D0B08" w:rsidDel="00143170">
                <w:rPr>
                  <w:b/>
                  <w:bCs/>
                  <w:lang w:val="es-ES"/>
                </w:rPr>
                <w:delText>:</w:delText>
              </w:r>
              <w:r w:rsidR="00EE1B2D" w:rsidRPr="004D0B08" w:rsidDel="00143170">
                <w:rPr>
                  <w:lang w:val="es-ES"/>
                </w:rPr>
                <w:delText xml:space="preserve"> </w:delText>
              </w:r>
              <w:r w:rsidR="002A091E" w:rsidDel="00143170">
                <w:rPr>
                  <w:lang w:val="es-ES"/>
                </w:rPr>
                <w:delText>La INFCOM, en consulta con el Grupo de Expertos del Consejo Ejecutivo sobre Desarrollo de Capacidad (EC-CDP) y las asociaciones regionales.</w:delText>
              </w:r>
            </w:del>
          </w:p>
          <w:p w14:paraId="77F3FC5B" w14:textId="19E630FF" w:rsidR="00EE1B2D" w:rsidRPr="004D0B08" w:rsidDel="00143170" w:rsidRDefault="00515441" w:rsidP="00CA201F">
            <w:pPr>
              <w:pStyle w:val="WMOBodyText"/>
              <w:spacing w:before="160"/>
              <w:jc w:val="left"/>
              <w:rPr>
                <w:del w:id="13" w:author="Eduardo RICO VILAR" w:date="2022-11-01T13:04:00Z"/>
                <w:lang w:val="es-ES"/>
              </w:rPr>
            </w:pPr>
            <w:del w:id="14" w:author="Eduardo RICO VILAR" w:date="2022-11-01T13:04:00Z">
              <w:r w:rsidRPr="004D0B08" w:rsidDel="00143170">
                <w:rPr>
                  <w:b/>
                  <w:bCs/>
                  <w:lang w:val="es-ES"/>
                </w:rPr>
                <w:delText>Cronograma</w:delText>
              </w:r>
              <w:r w:rsidR="00EE1B2D" w:rsidRPr="004D0B08" w:rsidDel="00143170">
                <w:rPr>
                  <w:b/>
                  <w:bCs/>
                  <w:lang w:val="es-ES"/>
                </w:rPr>
                <w:delText>:</w:delText>
              </w:r>
              <w:r w:rsidR="00EE1B2D" w:rsidRPr="004D0B08" w:rsidDel="00143170">
                <w:rPr>
                  <w:lang w:val="es-ES"/>
                </w:rPr>
                <w:delText xml:space="preserve"> </w:delText>
              </w:r>
              <w:r w:rsidR="002A091E" w:rsidDel="00143170">
                <w:rPr>
                  <w:lang w:val="es-ES"/>
                </w:rPr>
                <w:delText>2022-2024.</w:delText>
              </w:r>
            </w:del>
          </w:p>
          <w:p w14:paraId="3D2B1CB9" w14:textId="5F5ABF70" w:rsidR="00EE1B2D" w:rsidRPr="004D0B08" w:rsidDel="00143170" w:rsidRDefault="00EE1B2D" w:rsidP="002A091E">
            <w:pPr>
              <w:pStyle w:val="WMOBodyText"/>
              <w:spacing w:before="160"/>
              <w:jc w:val="left"/>
              <w:rPr>
                <w:del w:id="15" w:author="Eduardo RICO VILAR" w:date="2022-11-01T13:04:00Z"/>
                <w:lang w:val="es-ES"/>
              </w:rPr>
            </w:pPr>
            <w:del w:id="16" w:author="Eduardo RICO VILAR" w:date="2022-11-01T13:04:00Z">
              <w:r w:rsidRPr="004D0B08" w:rsidDel="00143170">
                <w:rPr>
                  <w:b/>
                  <w:bCs/>
                  <w:lang w:val="es-ES"/>
                </w:rPr>
                <w:delText>Medida prevista:</w:delText>
              </w:r>
              <w:r w:rsidRPr="004D0B08" w:rsidDel="00143170">
                <w:rPr>
                  <w:lang w:val="es-ES"/>
                </w:rPr>
                <w:delText xml:space="preserve"> </w:delText>
              </w:r>
              <w:r w:rsidR="002A091E" w:rsidDel="00143170">
                <w:rPr>
                  <w:lang w:val="es-ES"/>
                </w:rPr>
                <w:delText xml:space="preserve">Examinar y aprobar el </w:delText>
              </w:r>
              <w:r w:rsidR="00DB6C56" w:rsidDel="00143170">
                <w:fldChar w:fldCharType="begin"/>
              </w:r>
              <w:r w:rsidR="00DB6C56" w:rsidDel="00143170">
                <w:delInstrText xml:space="preserve"> HYPERLINK \l "Decision" </w:delInstrText>
              </w:r>
              <w:r w:rsidR="00DB6C56" w:rsidDel="00143170">
                <w:fldChar w:fldCharType="separate"/>
              </w:r>
              <w:r w:rsidR="002A091E" w:rsidRPr="00597BF8" w:rsidDel="00143170">
                <w:rPr>
                  <w:rStyle w:val="Hyperlink"/>
                  <w:lang w:val="es-ES"/>
                </w:rPr>
                <w:delText>proyecto de Decisión 8/1 (INFCOM-2)</w:delText>
              </w:r>
              <w:r w:rsidR="00DB6C56" w:rsidDel="00143170">
                <w:rPr>
                  <w:rStyle w:val="Hyperlink"/>
                  <w:lang w:val="es-ES"/>
                </w:rPr>
                <w:fldChar w:fldCharType="end"/>
              </w:r>
              <w:r w:rsidR="00597BF8" w:rsidDel="00143170">
                <w:rPr>
                  <w:lang w:val="es-ES"/>
                </w:rPr>
                <w:delText xml:space="preserve"> — Desarrollo de capacidad</w:delText>
              </w:r>
              <w:r w:rsidR="002A091E" w:rsidDel="00143170">
                <w:rPr>
                  <w:lang w:val="es-ES"/>
                </w:rPr>
                <w:delText>.</w:delText>
              </w:r>
            </w:del>
          </w:p>
        </w:tc>
      </w:tr>
    </w:tbl>
    <w:p w14:paraId="3CA76698" w14:textId="3AFCE927" w:rsidR="00EE1B2D" w:rsidRPr="004D0B08" w:rsidDel="00143170" w:rsidRDefault="00EE1B2D" w:rsidP="00EE1B2D">
      <w:pPr>
        <w:tabs>
          <w:tab w:val="clear" w:pos="1134"/>
        </w:tabs>
        <w:jc w:val="left"/>
        <w:rPr>
          <w:del w:id="17" w:author="Eduardo RICO VILAR" w:date="2022-11-01T13:04:00Z"/>
          <w:lang w:val="es-ES"/>
        </w:rPr>
      </w:pPr>
    </w:p>
    <w:p w14:paraId="7D179FFE" w14:textId="1A5EA3F9" w:rsidR="00EE1B2D" w:rsidRPr="004D0B08" w:rsidDel="00566663" w:rsidRDefault="00EE1B2D" w:rsidP="00EE1B2D">
      <w:pPr>
        <w:tabs>
          <w:tab w:val="clear" w:pos="1134"/>
        </w:tabs>
        <w:jc w:val="left"/>
        <w:rPr>
          <w:del w:id="18" w:author="Elena Vicente" w:date="2022-11-01T13:32:00Z"/>
          <w:rFonts w:eastAsia="Verdana" w:cs="Verdana"/>
          <w:lang w:val="es-ES" w:eastAsia="zh-TW"/>
        </w:rPr>
      </w:pPr>
      <w:del w:id="19" w:author="Elena Vicente" w:date="2022-11-01T13:32:00Z">
        <w:r w:rsidRPr="004D0B08" w:rsidDel="00566663">
          <w:rPr>
            <w:lang w:val="es-ES"/>
          </w:rPr>
          <w:br w:type="page"/>
        </w:r>
      </w:del>
    </w:p>
    <w:p w14:paraId="6D7FA11B" w14:textId="2F2F7AE2" w:rsidR="00814CC6" w:rsidRPr="004D0B08" w:rsidRDefault="00514EAC" w:rsidP="001D3CFB">
      <w:pPr>
        <w:pStyle w:val="Heading1"/>
        <w:rPr>
          <w:lang w:val="es-ES"/>
        </w:rPr>
      </w:pPr>
      <w:bookmarkStart w:id="20" w:name="_GoBack"/>
      <w:bookmarkEnd w:id="20"/>
      <w:r w:rsidRPr="004D0B08">
        <w:rPr>
          <w:lang w:val="es-ES"/>
        </w:rPr>
        <w:lastRenderedPageBreak/>
        <w:t>PROYECTO DE DECISIÓN</w:t>
      </w:r>
    </w:p>
    <w:p w14:paraId="54548C75" w14:textId="520AFE15" w:rsidR="00814CC6" w:rsidRPr="004D0B08" w:rsidRDefault="00514EAC" w:rsidP="001D3CFB">
      <w:pPr>
        <w:pStyle w:val="Heading2"/>
        <w:rPr>
          <w:lang w:val="es-ES"/>
        </w:rPr>
      </w:pPr>
      <w:bookmarkStart w:id="21" w:name="Decision"/>
      <w:r w:rsidRPr="004D0B08">
        <w:rPr>
          <w:lang w:val="es-ES"/>
        </w:rPr>
        <w:t xml:space="preserve">Proyecto de Decisión </w:t>
      </w:r>
      <w:r w:rsidR="002A091E">
        <w:rPr>
          <w:lang w:val="es-ES"/>
        </w:rPr>
        <w:t>8</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21"/>
    </w:p>
    <w:p w14:paraId="4A9D43E3" w14:textId="68EB7878" w:rsidR="00814CC6" w:rsidRPr="004D0B08" w:rsidRDefault="002A091E" w:rsidP="001D3CFB">
      <w:pPr>
        <w:pStyle w:val="Heading3"/>
        <w:rPr>
          <w:lang w:val="es-ES"/>
        </w:rPr>
      </w:pPr>
      <w:r>
        <w:rPr>
          <w:lang w:val="es-ES"/>
        </w:rPr>
        <w:t>Desarrollo de capacidad</w:t>
      </w:r>
    </w:p>
    <w:p w14:paraId="0E423E13" w14:textId="7C6C51F8" w:rsidR="00AA3C89" w:rsidRPr="004D0B08" w:rsidRDefault="00003C16" w:rsidP="00514EAC">
      <w:pPr>
        <w:pStyle w:val="StyleWMOBodyTextBold"/>
        <w:rPr>
          <w:lang w:val="es-ES"/>
        </w:rPr>
      </w:pPr>
      <w:r w:rsidRPr="004D0B08">
        <w:rPr>
          <w:lang w:val="es-ES"/>
        </w:rPr>
        <w:t>La Comisión de Observaciones, Infraestructura y Sistemas de Información</w:t>
      </w:r>
      <w:r w:rsidR="00156F9B" w:rsidRPr="004D0B08">
        <w:rPr>
          <w:lang w:val="es-ES"/>
        </w:rPr>
        <w:t xml:space="preserve"> </w:t>
      </w:r>
      <w:r w:rsidR="007F17F7" w:rsidRPr="004D0B08">
        <w:rPr>
          <w:lang w:val="es-ES"/>
        </w:rPr>
        <w:t xml:space="preserve">(INFCOM) </w:t>
      </w:r>
      <w:r w:rsidR="00973C62" w:rsidRPr="004D0B08">
        <w:rPr>
          <w:lang w:val="es-ES"/>
        </w:rPr>
        <w:t>d</w:t>
      </w:r>
      <w:r w:rsidR="00156F9B" w:rsidRPr="004D0B08">
        <w:rPr>
          <w:lang w:val="es-ES"/>
        </w:rPr>
        <w:t>ecide</w:t>
      </w:r>
      <w:r w:rsidR="002A091E">
        <w:rPr>
          <w:lang w:val="es-ES"/>
        </w:rPr>
        <w:t>:</w:t>
      </w:r>
    </w:p>
    <w:p w14:paraId="326DA8A9" w14:textId="23264A11" w:rsidR="002A091E" w:rsidRDefault="002A091E" w:rsidP="002A091E">
      <w:pPr>
        <w:pStyle w:val="WMOIndent1"/>
        <w:rPr>
          <w:rFonts w:eastAsia="Verdana" w:cs="Verdana"/>
        </w:rPr>
      </w:pPr>
      <w:r>
        <w:rPr>
          <w:lang w:val="es-ES"/>
        </w:rPr>
        <w:t>(Marcos de competencias)</w:t>
      </w:r>
    </w:p>
    <w:p w14:paraId="33EC2B0B" w14:textId="3C2ECBFB" w:rsidR="002A091E" w:rsidRDefault="002A091E" w:rsidP="002A091E">
      <w:pPr>
        <w:pStyle w:val="WMOIndent1"/>
        <w:rPr>
          <w:rFonts w:eastAsia="Verdana" w:cs="Verdana"/>
        </w:rPr>
      </w:pPr>
      <w:r>
        <w:rPr>
          <w:lang w:val="es-ES"/>
        </w:rPr>
        <w:t>1)</w:t>
      </w:r>
      <w:r>
        <w:rPr>
          <w:lang w:val="es-ES"/>
        </w:rPr>
        <w:tab/>
        <w:t xml:space="preserve">examinar, en colaboración con las Oficinas Regionales, los actuales marcos de competencias (que figuran en el cuadro A del documento </w:t>
      </w:r>
      <w:hyperlink r:id="rId12" w:history="1">
        <w:r w:rsidRPr="00597BF8">
          <w:rPr>
            <w:rStyle w:val="Hyperlink"/>
            <w:lang w:val="es-ES"/>
          </w:rPr>
          <w:t>INFCOM-2/INF. 8</w:t>
        </w:r>
      </w:hyperlink>
      <w:r>
        <w:rPr>
          <w:lang w:val="es-ES"/>
        </w:rPr>
        <w:t xml:space="preserve">) y, en coordinación con el Grupo de Expertos del Consejo Ejecutivo sobre Desarrollo de Capacidad (EC-CDP), preparar un plan para actualizar los marcos de competencias actuales y elaborar marcos de competencias nuevos, según resulte necesario; </w:t>
      </w:r>
    </w:p>
    <w:p w14:paraId="063C2210" w14:textId="6A543353" w:rsidR="002A091E" w:rsidRDefault="002A091E" w:rsidP="002A091E">
      <w:pPr>
        <w:pStyle w:val="WMOIndent1"/>
        <w:rPr>
          <w:rFonts w:eastAsia="Verdana" w:cs="Verdana"/>
        </w:rPr>
      </w:pPr>
      <w:r>
        <w:rPr>
          <w:lang w:val="es-ES"/>
        </w:rPr>
        <w:t>(Planificación y ejecución de actividades de formación)</w:t>
      </w:r>
    </w:p>
    <w:p w14:paraId="4BF363DA" w14:textId="324B27D7" w:rsidR="002A091E" w:rsidRDefault="002A091E" w:rsidP="002A091E">
      <w:pPr>
        <w:pStyle w:val="WMOIndent1"/>
        <w:rPr>
          <w:rFonts w:eastAsia="Verdana" w:cs="Verdana"/>
        </w:rPr>
      </w:pPr>
      <w:r>
        <w:rPr>
          <w:lang w:val="es-ES"/>
        </w:rPr>
        <w:t>2)</w:t>
      </w:r>
      <w:r>
        <w:rPr>
          <w:lang w:val="es-ES"/>
        </w:rPr>
        <w:tab/>
        <w:t>hacer suyo el plan de actividades de desarrollo de capacidad (que figura</w:t>
      </w:r>
      <w:r w:rsidR="00597BF8">
        <w:rPr>
          <w:lang w:val="es-ES"/>
        </w:rPr>
        <w:t xml:space="preserve"> en los cuadros B y C</w:t>
      </w:r>
      <w:r>
        <w:rPr>
          <w:lang w:val="es-ES"/>
        </w:rPr>
        <w:t xml:space="preserve"> </w:t>
      </w:r>
      <w:r w:rsidR="00597BF8">
        <w:rPr>
          <w:lang w:val="es-ES"/>
        </w:rPr>
        <w:t>d</w:t>
      </w:r>
      <w:r>
        <w:rPr>
          <w:lang w:val="es-ES"/>
        </w:rPr>
        <w:t xml:space="preserve">el documento </w:t>
      </w:r>
      <w:hyperlink r:id="rId13" w:history="1">
        <w:r w:rsidRPr="00597BF8">
          <w:rPr>
            <w:rStyle w:val="Hyperlink"/>
            <w:lang w:val="es-ES"/>
          </w:rPr>
          <w:t>INFCOM-2/INF. 8</w:t>
        </w:r>
      </w:hyperlink>
      <w:r w:rsidR="00597BF8">
        <w:rPr>
          <w:lang w:val="es-ES"/>
        </w:rPr>
        <w:t xml:space="preserve"> y se basa en </w:t>
      </w:r>
      <w:r>
        <w:rPr>
          <w:lang w:val="es-ES"/>
        </w:rPr>
        <w:t xml:space="preserve">el programa de trabajo de la Comisión, que se presenta en el </w:t>
      </w:r>
      <w:hyperlink r:id="rId14" w:history="1">
        <w:r w:rsidRPr="00597BF8">
          <w:rPr>
            <w:rStyle w:val="Hyperlink"/>
            <w:lang w:val="es-ES"/>
          </w:rPr>
          <w:t>proyecto de Resolución 5.1/1 (INFCOM-2)</w:t>
        </w:r>
      </w:hyperlink>
      <w:r>
        <w:rPr>
          <w:lang w:val="es-ES"/>
        </w:rPr>
        <w:t xml:space="preserve">) y solicitar al Grupo de Gestión que, en coordinación con el EC-CDP y los grupos de trabajo regionales, </w:t>
      </w:r>
      <w:r w:rsidR="00597BF8">
        <w:rPr>
          <w:lang w:val="es-ES"/>
        </w:rPr>
        <w:t xml:space="preserve">y </w:t>
      </w:r>
      <w:r>
        <w:rPr>
          <w:lang w:val="es-ES"/>
        </w:rPr>
        <w:t xml:space="preserve">con el apoyo de las Oficinas Regionales, </w:t>
      </w:r>
      <w:r w:rsidR="00E71762">
        <w:rPr>
          <w:lang w:val="es-ES"/>
        </w:rPr>
        <w:t xml:space="preserve">contribuya a </w:t>
      </w:r>
      <w:r>
        <w:rPr>
          <w:lang w:val="es-ES"/>
        </w:rPr>
        <w:t>la realización de esas actividades;</w:t>
      </w:r>
    </w:p>
    <w:p w14:paraId="534A8A32" w14:textId="5E293536" w:rsidR="002A091E" w:rsidRDefault="002A091E" w:rsidP="002A091E">
      <w:pPr>
        <w:pStyle w:val="WMOIndent1"/>
        <w:rPr>
          <w:rFonts w:eastAsia="Verdana" w:cs="Verdana"/>
        </w:rPr>
      </w:pPr>
      <w:r>
        <w:rPr>
          <w:lang w:val="es-ES"/>
        </w:rPr>
        <w:t>3)</w:t>
      </w:r>
      <w:r>
        <w:rPr>
          <w:lang w:val="es-ES"/>
        </w:rPr>
        <w:tab/>
        <w:t xml:space="preserve">alentar a los centros regionales relacionados con la INFCOM (por ejemplo, los Centros Regionales del Sistema Mundial Integrado de Sistemas de Observación de la OMM (WIGOS), los Centros Regionales de Instrumentos (CRI), los Centros Regionales de Instrumentos Marinos (CRIM) y los Centros Principales de Medición) a que colaboren con los Centros Regionales de Formación (CRF), con el apoyo de las Oficinas Regionales, en la organización y la impartición de los talleres de formación concebidos para </w:t>
      </w:r>
      <w:r w:rsidR="00E71762">
        <w:rPr>
          <w:lang w:val="es-ES"/>
        </w:rPr>
        <w:t>a</w:t>
      </w:r>
      <w:r>
        <w:rPr>
          <w:lang w:val="es-ES"/>
        </w:rPr>
        <w:t>l</w:t>
      </w:r>
      <w:r w:rsidR="00E71762">
        <w:rPr>
          <w:lang w:val="es-ES"/>
        </w:rPr>
        <w:t xml:space="preserve">canzar </w:t>
      </w:r>
      <w:r>
        <w:rPr>
          <w:lang w:val="es-ES"/>
        </w:rPr>
        <w:t>las metas a largo plazo y los objetivos estratégicos de la Organización Meteorológica Mundial (OMM); </w:t>
      </w:r>
    </w:p>
    <w:p w14:paraId="6DA47E7F" w14:textId="63F15C37" w:rsidR="002A091E" w:rsidRDefault="002A091E" w:rsidP="002A091E">
      <w:pPr>
        <w:pStyle w:val="WMOIndent1"/>
        <w:rPr>
          <w:rFonts w:eastAsia="Verdana" w:cs="Verdana"/>
        </w:rPr>
      </w:pPr>
      <w:r>
        <w:rPr>
          <w:lang w:val="es-ES"/>
        </w:rPr>
        <w:t>4)</w:t>
      </w:r>
      <w:r>
        <w:rPr>
          <w:lang w:val="es-ES"/>
        </w:rPr>
        <w:tab/>
        <w:t>coordinar con la iniciativa del Campus Mundial de la OMM el perfeccionamiento y la movilización de las oportunidades y los recursos de enseñanza y formación profesional</w:t>
      </w:r>
      <w:del w:id="22" w:author="Eduardo RICO VILAR" w:date="2022-11-01T13:04:00Z">
        <w:r w:rsidDel="00C11182">
          <w:rPr>
            <w:lang w:val="es-ES"/>
          </w:rPr>
          <w:delText xml:space="preserve"> actuales y futuros</w:delText>
        </w:r>
      </w:del>
      <w:ins w:id="23" w:author="Eduardo RICO VILAR" w:date="2022-11-01T13:04:00Z">
        <w:r w:rsidR="00C11182">
          <w:rPr>
            <w:lang w:val="es-ES"/>
          </w:rPr>
          <w:t xml:space="preserve"> </w:t>
        </w:r>
        <w:r w:rsidR="00C11182" w:rsidRPr="00C11182">
          <w:rPr>
            <w:i/>
            <w:iCs/>
            <w:lang w:val="es-ES"/>
          </w:rPr>
          <w:t>[Secretaría]</w:t>
        </w:r>
      </w:ins>
      <w:r>
        <w:rPr>
          <w:lang w:val="es-ES"/>
        </w:rPr>
        <w:t xml:space="preserve">, </w:t>
      </w:r>
      <w:del w:id="24" w:author="Eduardo RICO VILAR" w:date="2022-11-01T13:09:00Z">
        <w:r w:rsidDel="004306E3">
          <w:rPr>
            <w:lang w:val="es-ES"/>
          </w:rPr>
          <w:delText xml:space="preserve">y </w:delText>
        </w:r>
      </w:del>
      <w:r>
        <w:rPr>
          <w:lang w:val="es-ES"/>
        </w:rPr>
        <w:t xml:space="preserve">entablar asociaciones </w:t>
      </w:r>
      <w:ins w:id="25" w:author="Eduardo RICO VILAR" w:date="2022-11-01T13:09:00Z">
        <w:r w:rsidR="004306E3">
          <w:rPr>
            <w:lang w:val="es-ES"/>
          </w:rPr>
          <w:t xml:space="preserve">y aprovechar </w:t>
        </w:r>
        <w:r w:rsidR="002D146D">
          <w:rPr>
            <w:lang w:val="es-ES"/>
          </w:rPr>
          <w:t>las tecnologí</w:t>
        </w:r>
      </w:ins>
      <w:ins w:id="26" w:author="Eduardo RICO VILAR" w:date="2022-11-01T13:10:00Z">
        <w:r w:rsidR="002D146D">
          <w:rPr>
            <w:lang w:val="es-ES"/>
          </w:rPr>
          <w:t xml:space="preserve">as de apoyo </w:t>
        </w:r>
        <w:r w:rsidR="002D146D" w:rsidRPr="002D146D">
          <w:rPr>
            <w:i/>
            <w:iCs/>
            <w:lang w:val="es-ES"/>
          </w:rPr>
          <w:t>[</w:t>
        </w:r>
        <w:r w:rsidR="002D146D">
          <w:rPr>
            <w:i/>
            <w:iCs/>
            <w:lang w:val="es-ES"/>
          </w:rPr>
          <w:t>China, presidente de la SERCOM</w:t>
        </w:r>
        <w:r w:rsidR="002D146D" w:rsidRPr="002D146D">
          <w:rPr>
            <w:i/>
            <w:iCs/>
            <w:lang w:val="es-ES"/>
          </w:rPr>
          <w:t>]</w:t>
        </w:r>
        <w:r w:rsidR="002D146D">
          <w:rPr>
            <w:lang w:val="es-ES"/>
          </w:rPr>
          <w:t xml:space="preserve"> </w:t>
        </w:r>
      </w:ins>
      <w:r>
        <w:rPr>
          <w:lang w:val="es-ES"/>
        </w:rPr>
        <w:t xml:space="preserve">para </w:t>
      </w:r>
      <w:r w:rsidR="00E71762">
        <w:rPr>
          <w:lang w:val="es-ES"/>
        </w:rPr>
        <w:t xml:space="preserve">llevar a cabo </w:t>
      </w:r>
      <w:r>
        <w:rPr>
          <w:lang w:val="es-ES"/>
        </w:rPr>
        <w:t>proyectos de colaboración</w:t>
      </w:r>
      <w:ins w:id="27" w:author="Eduardo RICO VILAR" w:date="2022-11-01T13:10:00Z">
        <w:r w:rsidR="002D146D">
          <w:rPr>
            <w:lang w:val="es-ES"/>
          </w:rPr>
          <w:t>,</w:t>
        </w:r>
      </w:ins>
      <w:r>
        <w:rPr>
          <w:lang w:val="es-ES"/>
        </w:rPr>
        <w:t xml:space="preserve"> y poner en común recursos entre instituciones</w:t>
      </w:r>
      <w:ins w:id="28" w:author="Eduardo RICO VILAR" w:date="2022-11-01T13:10:00Z">
        <w:r w:rsidR="00CF2C2C">
          <w:rPr>
            <w:lang w:val="es-ES"/>
          </w:rPr>
          <w:t xml:space="preserve"> al utilizar, según proceda, medios tecnol</w:t>
        </w:r>
      </w:ins>
      <w:ins w:id="29" w:author="Eduardo RICO VILAR" w:date="2022-11-01T13:11:00Z">
        <w:r w:rsidR="00CF2C2C">
          <w:rPr>
            <w:lang w:val="es-ES"/>
          </w:rPr>
          <w:t>ógicos interoperables</w:t>
        </w:r>
      </w:ins>
      <w:r>
        <w:rPr>
          <w:lang w:val="es-ES"/>
        </w:rPr>
        <w:t xml:space="preserve">; </w:t>
      </w:r>
      <w:ins w:id="30" w:author="Eduardo RICO VILAR" w:date="2022-11-01T13:11:00Z">
        <w:r w:rsidR="00CF2C2C" w:rsidRPr="002D146D">
          <w:rPr>
            <w:i/>
            <w:iCs/>
            <w:lang w:val="es-ES"/>
          </w:rPr>
          <w:t>[</w:t>
        </w:r>
        <w:r w:rsidR="00CF2C2C">
          <w:rPr>
            <w:i/>
            <w:iCs/>
            <w:lang w:val="es-ES"/>
          </w:rPr>
          <w:t>China, Estados Unidos de América]</w:t>
        </w:r>
      </w:ins>
    </w:p>
    <w:p w14:paraId="5A95C246" w14:textId="06C47A31" w:rsidR="002A091E" w:rsidRDefault="002A091E" w:rsidP="002A091E">
      <w:pPr>
        <w:pStyle w:val="WMOIndent1"/>
        <w:rPr>
          <w:rFonts w:eastAsia="Verdana" w:cs="Verdana"/>
        </w:rPr>
      </w:pPr>
      <w:r>
        <w:rPr>
          <w:lang w:val="es-ES"/>
        </w:rPr>
        <w:t>5)</w:t>
      </w:r>
      <w:r>
        <w:rPr>
          <w:lang w:val="es-ES"/>
        </w:rPr>
        <w:tab/>
        <w:t xml:space="preserve">hacer un mejor uso de los materiales de desarrollo de capacidad y de formación ya elaborados (que figuran en el proyecto de tablero presentado en el </w:t>
      </w:r>
      <w:r w:rsidR="00E71762">
        <w:rPr>
          <w:lang w:val="es-ES"/>
        </w:rPr>
        <w:t xml:space="preserve">cuadro D del </w:t>
      </w:r>
      <w:r>
        <w:rPr>
          <w:lang w:val="es-ES"/>
        </w:rPr>
        <w:t xml:space="preserve">documento </w:t>
      </w:r>
      <w:hyperlink r:id="rId15" w:history="1">
        <w:r w:rsidR="00E71762" w:rsidRPr="00597BF8">
          <w:rPr>
            <w:rStyle w:val="Hyperlink"/>
            <w:lang w:val="es-ES"/>
          </w:rPr>
          <w:t>INFCOM-2/INF. 8</w:t>
        </w:r>
      </w:hyperlink>
      <w:r>
        <w:rPr>
          <w:lang w:val="es-ES"/>
        </w:rPr>
        <w:t>) y mejorar el acceso a los materiales disponibles, incluida</w:t>
      </w:r>
      <w:r w:rsidR="00E71762">
        <w:rPr>
          <w:lang w:val="es-ES"/>
        </w:rPr>
        <w:t>s</w:t>
      </w:r>
      <w:r>
        <w:rPr>
          <w:lang w:val="es-ES"/>
        </w:rPr>
        <w:t xml:space="preserve"> la</w:t>
      </w:r>
      <w:r w:rsidR="00E71762">
        <w:rPr>
          <w:lang w:val="es-ES"/>
        </w:rPr>
        <w:t>s</w:t>
      </w:r>
      <w:r>
        <w:rPr>
          <w:lang w:val="es-ES"/>
        </w:rPr>
        <w:t xml:space="preserve"> contribuci</w:t>
      </w:r>
      <w:r w:rsidR="00E71762">
        <w:rPr>
          <w:lang w:val="es-ES"/>
        </w:rPr>
        <w:t>o</w:t>
      </w:r>
      <w:r>
        <w:rPr>
          <w:lang w:val="es-ES"/>
        </w:rPr>
        <w:t>n</w:t>
      </w:r>
      <w:r w:rsidR="00E71762">
        <w:rPr>
          <w:lang w:val="es-ES"/>
        </w:rPr>
        <w:t>es</w:t>
      </w:r>
      <w:r>
        <w:rPr>
          <w:lang w:val="es-ES"/>
        </w:rPr>
        <w:t xml:space="preserve"> al calendario y a la biblioteca del Campus Mundial de la OMM; </w:t>
      </w:r>
    </w:p>
    <w:p w14:paraId="3E4AE640" w14:textId="77777777" w:rsidR="002A091E" w:rsidRDefault="002A091E" w:rsidP="002A091E">
      <w:pPr>
        <w:pStyle w:val="WMOIndent1"/>
        <w:rPr>
          <w:rFonts w:eastAsia="Verdana" w:cs="Verdana"/>
        </w:rPr>
      </w:pPr>
      <w:r>
        <w:rPr>
          <w:lang w:val="es-ES"/>
        </w:rPr>
        <w:t>6)</w:t>
      </w:r>
      <w:r>
        <w:rPr>
          <w:lang w:val="es-ES"/>
        </w:rPr>
        <w:tab/>
        <w:t>estudiar mecanismos innovadores, incluido el uso de la traducción automática, para hacer que los materiales de formación estén disponibles en idiomas distintos del inglés;</w:t>
      </w:r>
    </w:p>
    <w:p w14:paraId="5A6FF187" w14:textId="3A906AC4" w:rsidR="002A091E" w:rsidRDefault="002A091E" w:rsidP="002A091E">
      <w:pPr>
        <w:pStyle w:val="WMOIndent1"/>
        <w:rPr>
          <w:rFonts w:eastAsia="Verdana" w:cs="Verdana"/>
        </w:rPr>
      </w:pPr>
      <w:r>
        <w:rPr>
          <w:lang w:val="es-ES"/>
        </w:rPr>
        <w:t>(Mecanismo de coordinación en el seno de la INFCOM)</w:t>
      </w:r>
    </w:p>
    <w:p w14:paraId="13919E70" w14:textId="23C08E27" w:rsidR="002A091E" w:rsidRDefault="002A091E" w:rsidP="002A091E">
      <w:pPr>
        <w:pStyle w:val="WMOIndent1"/>
        <w:rPr>
          <w:rFonts w:eastAsia="Verdana" w:cs="Verdana"/>
        </w:rPr>
      </w:pPr>
      <w:r>
        <w:rPr>
          <w:lang w:val="es-ES"/>
        </w:rPr>
        <w:t>7)</w:t>
      </w:r>
      <w:r>
        <w:rPr>
          <w:lang w:val="es-ES"/>
        </w:rPr>
        <w:tab/>
        <w:t>solicitar al Grupo de Gestión que, en colaboración con las Oficinas Regionales</w:t>
      </w:r>
      <w:ins w:id="31" w:author="Eduardo RICO VILAR" w:date="2022-11-01T13:16:00Z">
        <w:r w:rsidR="00B476BD">
          <w:rPr>
            <w:lang w:val="es-ES"/>
          </w:rPr>
          <w:t xml:space="preserve"> y las asociaciones regionale</w:t>
        </w:r>
      </w:ins>
      <w:ins w:id="32" w:author="Eduardo RICO VILAR" w:date="2022-11-01T13:17:00Z">
        <w:r w:rsidR="00B476BD">
          <w:rPr>
            <w:lang w:val="es-ES"/>
          </w:rPr>
          <w:t>s</w:t>
        </w:r>
        <w:r w:rsidR="00F83864">
          <w:rPr>
            <w:lang w:val="es-ES"/>
          </w:rPr>
          <w:t xml:space="preserve"> </w:t>
        </w:r>
        <w:r w:rsidR="00F83864" w:rsidRPr="008C3168">
          <w:rPr>
            <w:i/>
            <w:iCs/>
            <w:lang w:val="es-ES"/>
          </w:rPr>
          <w:t>[presidente del Grupo de Trabajo sobre Infraestructura de la AR VI]</w:t>
        </w:r>
      </w:ins>
      <w:r>
        <w:rPr>
          <w:lang w:val="es-ES"/>
        </w:rPr>
        <w:t xml:space="preserve">, </w:t>
      </w:r>
      <w:r w:rsidR="00E71762">
        <w:rPr>
          <w:lang w:val="es-ES"/>
        </w:rPr>
        <w:t xml:space="preserve">instaure </w:t>
      </w:r>
      <w:r>
        <w:rPr>
          <w:lang w:val="es-ES"/>
        </w:rPr>
        <w:t xml:space="preserve">un mecanismo </w:t>
      </w:r>
      <w:r w:rsidR="00E71762">
        <w:rPr>
          <w:lang w:val="es-ES"/>
        </w:rPr>
        <w:t xml:space="preserve">que permita </w:t>
      </w:r>
      <w:r>
        <w:rPr>
          <w:lang w:val="es-ES"/>
        </w:rPr>
        <w:t xml:space="preserve">coordinar las actividades de desarrollo de </w:t>
      </w:r>
      <w:r>
        <w:rPr>
          <w:lang w:val="es-ES"/>
        </w:rPr>
        <w:lastRenderedPageBreak/>
        <w:t xml:space="preserve">capacidad entre los grupos de la INFCOM y, al mismo tiempo, constituya una base de formación para los expertos de INFCOM con menos experiencia; </w:t>
      </w:r>
    </w:p>
    <w:p w14:paraId="5477F2B9" w14:textId="305B19ED" w:rsidR="002A091E" w:rsidRDefault="002A091E" w:rsidP="00E71762">
      <w:pPr>
        <w:pStyle w:val="WMOIndent1"/>
        <w:tabs>
          <w:tab w:val="clear" w:pos="567"/>
          <w:tab w:val="left" w:pos="0"/>
        </w:tabs>
        <w:ind w:left="0" w:firstLine="0"/>
        <w:rPr>
          <w:rFonts w:eastAsia="Verdana" w:cs="Verdana"/>
        </w:rPr>
      </w:pPr>
      <w:r>
        <w:rPr>
          <w:lang w:val="es-ES"/>
        </w:rPr>
        <w:t>(</w:t>
      </w:r>
      <w:r w:rsidR="00E71762">
        <w:rPr>
          <w:lang w:val="es-ES"/>
        </w:rPr>
        <w:t>Uso de la colaboración público-privada para o</w:t>
      </w:r>
      <w:r>
        <w:rPr>
          <w:lang w:val="es-ES"/>
        </w:rPr>
        <w:t>rganiza</w:t>
      </w:r>
      <w:r w:rsidR="00E71762">
        <w:rPr>
          <w:lang w:val="es-ES"/>
        </w:rPr>
        <w:t xml:space="preserve">r </w:t>
      </w:r>
      <w:r>
        <w:rPr>
          <w:lang w:val="es-ES"/>
        </w:rPr>
        <w:t>la Conferencia Técnica sobre Instrumentos y Métodos de Observación Meteorológicos y Medioambientales)</w:t>
      </w:r>
    </w:p>
    <w:p w14:paraId="18A77A5A" w14:textId="66C4D58E" w:rsidR="002A091E" w:rsidRDefault="002A091E" w:rsidP="002A091E">
      <w:pPr>
        <w:pStyle w:val="WMOIndent1"/>
        <w:rPr>
          <w:rFonts w:eastAsia="Verdana" w:cs="Verdana"/>
        </w:rPr>
      </w:pPr>
      <w:r>
        <w:rPr>
          <w:lang w:val="es-ES"/>
        </w:rPr>
        <w:t>8)</w:t>
      </w:r>
      <w:r>
        <w:rPr>
          <w:lang w:val="es-ES"/>
        </w:rPr>
        <w:tab/>
        <w:t xml:space="preserve">continuar con la organización periódica y bienal de las Conferencias Técnicas de la OMM sobre Instrumentos y Métodos de Observación Meteorológicos y Medioambientales (TECO), dado que constituyen </w:t>
      </w:r>
      <w:r w:rsidR="00E71762">
        <w:rPr>
          <w:lang w:val="es-ES"/>
        </w:rPr>
        <w:t xml:space="preserve">excelentes </w:t>
      </w:r>
      <w:r>
        <w:rPr>
          <w:lang w:val="es-ES"/>
        </w:rPr>
        <w:t>marcos para la formación y el desarrollo de capacidad y, además, permiten entablar asociaciones con el sector privado mutuamente beneficiosa</w:t>
      </w:r>
      <w:r w:rsidR="00E71762">
        <w:rPr>
          <w:lang w:val="es-ES"/>
        </w:rPr>
        <w:t>s</w:t>
      </w:r>
      <w:r>
        <w:rPr>
          <w:lang w:val="es-ES"/>
        </w:rPr>
        <w:t>.</w:t>
      </w:r>
    </w:p>
    <w:p w14:paraId="6C0D8BAF" w14:textId="0B6C81A7" w:rsidR="002A091E" w:rsidRDefault="002A091E" w:rsidP="002A091E">
      <w:pPr>
        <w:pStyle w:val="WMOBodyText"/>
      </w:pPr>
      <w:r>
        <w:rPr>
          <w:lang w:val="es-ES"/>
        </w:rPr>
        <w:t xml:space="preserve">Véase el documento </w:t>
      </w:r>
      <w:hyperlink r:id="rId16" w:history="1">
        <w:r w:rsidR="00E71762" w:rsidRPr="00597BF8">
          <w:rPr>
            <w:rStyle w:val="Hyperlink"/>
            <w:lang w:val="es-ES"/>
          </w:rPr>
          <w:t>INFCOM-2/INF. 8</w:t>
        </w:r>
      </w:hyperlink>
      <w:r>
        <w:rPr>
          <w:lang w:val="es-ES"/>
        </w:rPr>
        <w:t xml:space="preserve"> para obtener más información.</w:t>
      </w:r>
    </w:p>
    <w:p w14:paraId="1016A38E" w14:textId="77777777" w:rsidR="00BC76B5" w:rsidRPr="004D0B08" w:rsidRDefault="00BC76B5" w:rsidP="00BC76B5">
      <w:pPr>
        <w:pStyle w:val="WMOBodyText"/>
        <w:rPr>
          <w:lang w:val="es-ES"/>
        </w:rPr>
      </w:pPr>
      <w:r w:rsidRPr="004D0B08">
        <w:rPr>
          <w:lang w:val="es-ES"/>
        </w:rPr>
        <w:t>_______</w:t>
      </w:r>
    </w:p>
    <w:p w14:paraId="4F8D2A45" w14:textId="77777777" w:rsidR="00EE1B2D" w:rsidRPr="004D0B08" w:rsidRDefault="00514EAC" w:rsidP="00EE1B2D">
      <w:pPr>
        <w:pStyle w:val="WMOBodyText"/>
        <w:spacing w:before="120"/>
        <w:rPr>
          <w:lang w:val="es-ES"/>
        </w:rPr>
      </w:pPr>
      <w:r w:rsidRPr="004D0B08">
        <w:rPr>
          <w:lang w:val="es-ES"/>
        </w:rPr>
        <w:t xml:space="preserve">Justificación de la </w:t>
      </w:r>
      <w:r w:rsidR="00EE1B2D" w:rsidRPr="004D0B08">
        <w:rPr>
          <w:lang w:val="es-ES"/>
        </w:rPr>
        <w:t>d</w:t>
      </w:r>
      <w:r w:rsidRPr="004D0B08">
        <w:rPr>
          <w:lang w:val="es-ES"/>
        </w:rPr>
        <w:t>ecisión:</w:t>
      </w:r>
    </w:p>
    <w:p w14:paraId="759B6EEE" w14:textId="24AD5CB6" w:rsidR="00BC76B5" w:rsidRPr="004D0B08" w:rsidRDefault="002A091E" w:rsidP="00EE1B2D">
      <w:pPr>
        <w:pStyle w:val="WMOBodyText"/>
        <w:rPr>
          <w:lang w:val="es-ES"/>
        </w:rPr>
      </w:pPr>
      <w:r>
        <w:rPr>
          <w:lang w:val="es-ES"/>
        </w:rPr>
        <w:t xml:space="preserve">La </w:t>
      </w:r>
      <w:hyperlink r:id="rId17" w:anchor="page=571" w:history="1">
        <w:r w:rsidRPr="00E71762">
          <w:rPr>
            <w:rStyle w:val="Hyperlink"/>
            <w:lang w:val="es-ES"/>
          </w:rPr>
          <w:t>Decisión 9 (EC-73)</w:t>
        </w:r>
      </w:hyperlink>
      <w:r>
        <w:rPr>
          <w:lang w:val="es-ES"/>
        </w:rPr>
        <w:t xml:space="preserve"> — Recomendaciones del Grupo de Expertos sobre Desarrollo de Capacidad, en la cual se determinó que el examen y la actualización de los marcos de competencias corresponde al EC-CDP, con la participación de la INFCOM</w:t>
      </w:r>
      <w:r w:rsidR="00B4340B" w:rsidRPr="004D0B08">
        <w:rPr>
          <w:lang w:val="es-ES"/>
        </w:rPr>
        <w:t>.</w:t>
      </w:r>
    </w:p>
    <w:p w14:paraId="634BDCDD" w14:textId="77777777" w:rsidR="00864DBF" w:rsidRPr="004D0B08" w:rsidRDefault="00514EAC" w:rsidP="00CB3BFE">
      <w:pPr>
        <w:pStyle w:val="WMOBodyText"/>
        <w:spacing w:before="480"/>
        <w:jc w:val="center"/>
        <w:rPr>
          <w:lang w:val="es-ES"/>
        </w:rPr>
      </w:pPr>
      <w:bookmarkStart w:id="33" w:name="_Annex_to_Draft_4"/>
      <w:bookmarkStart w:id="34" w:name="AnexoDecisión"/>
      <w:bookmarkEnd w:id="33"/>
      <w:bookmarkEnd w:id="34"/>
      <w:r w:rsidRPr="004D0B08">
        <w:rPr>
          <w:lang w:val="es-ES"/>
        </w:rPr>
        <w:t>______________</w:t>
      </w:r>
    </w:p>
    <w:sectPr w:rsidR="00864DBF" w:rsidRPr="004D0B08" w:rsidSect="0020095E">
      <w:headerReference w:type="defaul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B189" w14:textId="77777777" w:rsidR="00DB6C56" w:rsidRDefault="00DB6C56">
      <w:r>
        <w:separator/>
      </w:r>
    </w:p>
    <w:p w14:paraId="0C14B954" w14:textId="77777777" w:rsidR="00DB6C56" w:rsidRDefault="00DB6C56"/>
    <w:p w14:paraId="121675DA" w14:textId="77777777" w:rsidR="00DB6C56" w:rsidRDefault="00DB6C56"/>
  </w:endnote>
  <w:endnote w:type="continuationSeparator" w:id="0">
    <w:p w14:paraId="4D3351A4" w14:textId="77777777" w:rsidR="00DB6C56" w:rsidRDefault="00DB6C56">
      <w:r>
        <w:continuationSeparator/>
      </w:r>
    </w:p>
    <w:p w14:paraId="44CFEDD3" w14:textId="77777777" w:rsidR="00DB6C56" w:rsidRDefault="00DB6C56"/>
    <w:p w14:paraId="77E3A20C" w14:textId="77777777" w:rsidR="00DB6C56" w:rsidRDefault="00DB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34AA" w14:textId="77777777" w:rsidR="00DB6C56" w:rsidRDefault="00DB6C56">
      <w:r>
        <w:separator/>
      </w:r>
    </w:p>
  </w:footnote>
  <w:footnote w:type="continuationSeparator" w:id="0">
    <w:p w14:paraId="6A9C19A9" w14:textId="77777777" w:rsidR="00DB6C56" w:rsidRDefault="00DB6C56">
      <w:r>
        <w:continuationSeparator/>
      </w:r>
    </w:p>
    <w:p w14:paraId="01916574" w14:textId="77777777" w:rsidR="00DB6C56" w:rsidRDefault="00DB6C56"/>
    <w:p w14:paraId="41EDCCB0" w14:textId="77777777" w:rsidR="00DB6C56" w:rsidRDefault="00DB6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5894" w14:textId="277EE7E3"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2A091E">
      <w:rPr>
        <w:lang w:val="es-ES"/>
      </w:rPr>
      <w:t>8</w:t>
    </w:r>
    <w:r w:rsidR="0020095E" w:rsidRPr="00B96E11">
      <w:rPr>
        <w:lang w:val="es-ES"/>
      </w:rPr>
      <w:t xml:space="preserve">, </w:t>
    </w:r>
    <w:del w:id="35" w:author="Eduardo RICO VILAR" w:date="2022-11-01T13:03:00Z">
      <w:r w:rsidR="001527A3" w:rsidRPr="00B96E11" w:rsidDel="00143170">
        <w:rPr>
          <w:lang w:val="es-ES"/>
        </w:rPr>
        <w:delText>VERSIÓN 1</w:delText>
      </w:r>
    </w:del>
    <w:ins w:id="36" w:author="Eduardo RICO VILAR" w:date="2022-11-01T13:03:00Z">
      <w:r w:rsidR="00143170">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1E"/>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F5E49"/>
    <w:rsid w:val="000F7A87"/>
    <w:rsid w:val="00105D2E"/>
    <w:rsid w:val="00111BFD"/>
    <w:rsid w:val="0011498B"/>
    <w:rsid w:val="00120147"/>
    <w:rsid w:val="00123140"/>
    <w:rsid w:val="00123D94"/>
    <w:rsid w:val="00143170"/>
    <w:rsid w:val="001527A3"/>
    <w:rsid w:val="00156F9B"/>
    <w:rsid w:val="00163BA3"/>
    <w:rsid w:val="00166B31"/>
    <w:rsid w:val="00180771"/>
    <w:rsid w:val="001930A3"/>
    <w:rsid w:val="00196EB8"/>
    <w:rsid w:val="001A341E"/>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14A7A"/>
    <w:rsid w:val="002204FD"/>
    <w:rsid w:val="002218D9"/>
    <w:rsid w:val="002308B5"/>
    <w:rsid w:val="00234A34"/>
    <w:rsid w:val="00247517"/>
    <w:rsid w:val="0025255D"/>
    <w:rsid w:val="00255EE3"/>
    <w:rsid w:val="00266262"/>
    <w:rsid w:val="00270480"/>
    <w:rsid w:val="002726B4"/>
    <w:rsid w:val="002779AF"/>
    <w:rsid w:val="002823D8"/>
    <w:rsid w:val="00283310"/>
    <w:rsid w:val="0028531A"/>
    <w:rsid w:val="00285446"/>
    <w:rsid w:val="00295593"/>
    <w:rsid w:val="002A091E"/>
    <w:rsid w:val="002A354F"/>
    <w:rsid w:val="002A386C"/>
    <w:rsid w:val="002B540D"/>
    <w:rsid w:val="002C30BC"/>
    <w:rsid w:val="002C5965"/>
    <w:rsid w:val="002C7A88"/>
    <w:rsid w:val="002D146D"/>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306E3"/>
    <w:rsid w:val="004423FE"/>
    <w:rsid w:val="00445C35"/>
    <w:rsid w:val="0045663A"/>
    <w:rsid w:val="0046344E"/>
    <w:rsid w:val="00465481"/>
    <w:rsid w:val="004667E7"/>
    <w:rsid w:val="00475797"/>
    <w:rsid w:val="0049253B"/>
    <w:rsid w:val="004A140B"/>
    <w:rsid w:val="004A5980"/>
    <w:rsid w:val="004A6403"/>
    <w:rsid w:val="004B7BAA"/>
    <w:rsid w:val="004C2DF7"/>
    <w:rsid w:val="004C4E0B"/>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66663"/>
    <w:rsid w:val="00571AE1"/>
    <w:rsid w:val="00592267"/>
    <w:rsid w:val="0059421F"/>
    <w:rsid w:val="00596CF0"/>
    <w:rsid w:val="00597BF8"/>
    <w:rsid w:val="005A24CE"/>
    <w:rsid w:val="005B0AE2"/>
    <w:rsid w:val="005B1F2C"/>
    <w:rsid w:val="005B5F3C"/>
    <w:rsid w:val="005D03D9"/>
    <w:rsid w:val="005D1EE8"/>
    <w:rsid w:val="005D56AE"/>
    <w:rsid w:val="005D666D"/>
    <w:rsid w:val="005E3A59"/>
    <w:rsid w:val="00604802"/>
    <w:rsid w:val="00612909"/>
    <w:rsid w:val="00615AB0"/>
    <w:rsid w:val="006160E2"/>
    <w:rsid w:val="0061778C"/>
    <w:rsid w:val="0062494A"/>
    <w:rsid w:val="00636B90"/>
    <w:rsid w:val="0064738B"/>
    <w:rsid w:val="006508EA"/>
    <w:rsid w:val="00654504"/>
    <w:rsid w:val="00667E86"/>
    <w:rsid w:val="0068392D"/>
    <w:rsid w:val="00697DB5"/>
    <w:rsid w:val="006A1B33"/>
    <w:rsid w:val="006A492A"/>
    <w:rsid w:val="006B5C72"/>
    <w:rsid w:val="006D0310"/>
    <w:rsid w:val="006D2009"/>
    <w:rsid w:val="006D5576"/>
    <w:rsid w:val="006E1354"/>
    <w:rsid w:val="006E766D"/>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C212A"/>
    <w:rsid w:val="007D2524"/>
    <w:rsid w:val="007E7D21"/>
    <w:rsid w:val="007F17F7"/>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9601F"/>
    <w:rsid w:val="008A7313"/>
    <w:rsid w:val="008A7D91"/>
    <w:rsid w:val="008B7FC7"/>
    <w:rsid w:val="008C3168"/>
    <w:rsid w:val="008C4337"/>
    <w:rsid w:val="008C4F06"/>
    <w:rsid w:val="008E1E4A"/>
    <w:rsid w:val="008F0615"/>
    <w:rsid w:val="008F103E"/>
    <w:rsid w:val="008F1FDB"/>
    <w:rsid w:val="008F36FB"/>
    <w:rsid w:val="0090427F"/>
    <w:rsid w:val="00920506"/>
    <w:rsid w:val="00922B37"/>
    <w:rsid w:val="00931DEB"/>
    <w:rsid w:val="00933957"/>
    <w:rsid w:val="00944454"/>
    <w:rsid w:val="00950605"/>
    <w:rsid w:val="00952233"/>
    <w:rsid w:val="00954D66"/>
    <w:rsid w:val="00954EEA"/>
    <w:rsid w:val="00963F8F"/>
    <w:rsid w:val="00973C62"/>
    <w:rsid w:val="00975D76"/>
    <w:rsid w:val="00982E51"/>
    <w:rsid w:val="009844E2"/>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412F"/>
    <w:rsid w:val="00A771FD"/>
    <w:rsid w:val="00A874EF"/>
    <w:rsid w:val="00A95415"/>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476BD"/>
    <w:rsid w:val="00B5229B"/>
    <w:rsid w:val="00B548A2"/>
    <w:rsid w:val="00B56934"/>
    <w:rsid w:val="00B62F03"/>
    <w:rsid w:val="00B72444"/>
    <w:rsid w:val="00B93937"/>
    <w:rsid w:val="00B93B62"/>
    <w:rsid w:val="00B953D1"/>
    <w:rsid w:val="00B96E11"/>
    <w:rsid w:val="00BA30D0"/>
    <w:rsid w:val="00BB0D32"/>
    <w:rsid w:val="00BC76B5"/>
    <w:rsid w:val="00BD5420"/>
    <w:rsid w:val="00C04BD2"/>
    <w:rsid w:val="00C11182"/>
    <w:rsid w:val="00C13EEC"/>
    <w:rsid w:val="00C14689"/>
    <w:rsid w:val="00C156A4"/>
    <w:rsid w:val="00C20FAA"/>
    <w:rsid w:val="00C2459D"/>
    <w:rsid w:val="00C316F1"/>
    <w:rsid w:val="00C42C95"/>
    <w:rsid w:val="00C4470F"/>
    <w:rsid w:val="00C55E5B"/>
    <w:rsid w:val="00C57C95"/>
    <w:rsid w:val="00C57D64"/>
    <w:rsid w:val="00C62739"/>
    <w:rsid w:val="00C720A4"/>
    <w:rsid w:val="00C7611C"/>
    <w:rsid w:val="00C94097"/>
    <w:rsid w:val="00CA4269"/>
    <w:rsid w:val="00CA7330"/>
    <w:rsid w:val="00CB1C84"/>
    <w:rsid w:val="00CB3BFE"/>
    <w:rsid w:val="00CB64F0"/>
    <w:rsid w:val="00CC2909"/>
    <w:rsid w:val="00CD0549"/>
    <w:rsid w:val="00CF015C"/>
    <w:rsid w:val="00CF2C2C"/>
    <w:rsid w:val="00CF40BF"/>
    <w:rsid w:val="00D05E6F"/>
    <w:rsid w:val="00D24F2A"/>
    <w:rsid w:val="00D27929"/>
    <w:rsid w:val="00D33442"/>
    <w:rsid w:val="00D44BAD"/>
    <w:rsid w:val="00D45B55"/>
    <w:rsid w:val="00D7097B"/>
    <w:rsid w:val="00D91DFA"/>
    <w:rsid w:val="00DA159A"/>
    <w:rsid w:val="00DB1AB2"/>
    <w:rsid w:val="00DB6C56"/>
    <w:rsid w:val="00DC4FDF"/>
    <w:rsid w:val="00DC66F0"/>
    <w:rsid w:val="00DD3A65"/>
    <w:rsid w:val="00DD62C6"/>
    <w:rsid w:val="00DE7137"/>
    <w:rsid w:val="00E00498"/>
    <w:rsid w:val="00E14ADB"/>
    <w:rsid w:val="00E2617A"/>
    <w:rsid w:val="00E31CD4"/>
    <w:rsid w:val="00E3525B"/>
    <w:rsid w:val="00E538E6"/>
    <w:rsid w:val="00E71762"/>
    <w:rsid w:val="00E802A2"/>
    <w:rsid w:val="00E85C0B"/>
    <w:rsid w:val="00EB13D7"/>
    <w:rsid w:val="00EB1E83"/>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61675"/>
    <w:rsid w:val="00F6686B"/>
    <w:rsid w:val="00F67F74"/>
    <w:rsid w:val="00F712B3"/>
    <w:rsid w:val="00F73DE3"/>
    <w:rsid w:val="00F744BF"/>
    <w:rsid w:val="00F77219"/>
    <w:rsid w:val="00F83864"/>
    <w:rsid w:val="00F84DD2"/>
    <w:rsid w:val="00F91A4F"/>
    <w:rsid w:val="00FB0872"/>
    <w:rsid w:val="00FB54CC"/>
    <w:rsid w:val="00FD1A37"/>
    <w:rsid w:val="00FD4E5B"/>
    <w:rsid w:val="00FE4EE0"/>
    <w:rsid w:val="00FF5B2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91091B"/>
  <w15:docId w15:val="{497269D7-0573-4B25-9865-328B9CF3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0541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yperlink" Target="https://library.wmo.int/doc_num.php?explnum_id=11030" TargetMode="Externa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7B08F2C-CA79-4116-AD9D-2A674107FD91}"/>
</file>

<file path=customXml/itemProps3.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ce21bc6c-711a-4065-a01c-a8f0e29e3ad8"/>
    <ds:schemaRef ds:uri="3679bf0f-1d7e-438f-afa5-6ebf1e20f9b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198FF6D-5123-4836-B9FC-1236778C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22</TotalTime>
  <Pages>3</Pages>
  <Words>841</Words>
  <Characters>5009</Characters>
  <Application>Microsoft Office Word</Application>
  <DocSecurity>0</DocSecurity>
  <Lines>122</Lines>
  <Paragraphs>74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11</cp:revision>
  <cp:lastPrinted>2013-03-12T09:27:00Z</cp:lastPrinted>
  <dcterms:created xsi:type="dcterms:W3CDTF">2022-11-01T12:03:00Z</dcterms:created>
  <dcterms:modified xsi:type="dcterms:W3CDTF">2022-11-01T12:39:00Z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